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1140" w14:textId="77777777" w:rsidR="00A6035C" w:rsidRDefault="00A6035C" w:rsidP="00792F11">
      <w:pPr>
        <w:jc w:val="center"/>
        <w:rPr>
          <w:rFonts w:ascii="Avenir Book" w:hAnsi="Avenir Book"/>
          <w:b/>
          <w:bCs/>
          <w:sz w:val="36"/>
          <w:szCs w:val="36"/>
        </w:rPr>
      </w:pPr>
      <w:ins w:id="0" w:author="May-Ellen Colon" w:date="2015-03-27T13:45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0063A54" wp14:editId="79F864AE">
              <wp:simplePos x="0" y="0"/>
              <wp:positionH relativeFrom="column">
                <wp:posOffset>2343150</wp:posOffset>
              </wp:positionH>
              <wp:positionV relativeFrom="paragraph">
                <wp:posOffset>-456565</wp:posOffset>
              </wp:positionV>
              <wp:extent cx="800100" cy="898525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CS logo - transparent border.pn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898703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0EFD8285" w14:textId="77777777" w:rsidR="00A6035C" w:rsidRDefault="00A6035C" w:rsidP="00792F11">
      <w:pPr>
        <w:jc w:val="center"/>
        <w:rPr>
          <w:rFonts w:ascii="Avenir Book" w:hAnsi="Avenir Book"/>
          <w:b/>
          <w:bCs/>
          <w:sz w:val="36"/>
          <w:szCs w:val="36"/>
        </w:rPr>
      </w:pPr>
    </w:p>
    <w:p w14:paraId="2E84D99F" w14:textId="77777777" w:rsidR="00A6035C" w:rsidRDefault="00A6035C" w:rsidP="00792F11">
      <w:pPr>
        <w:jc w:val="center"/>
        <w:rPr>
          <w:rFonts w:ascii="Avenir Book" w:hAnsi="Avenir Book"/>
          <w:b/>
          <w:bCs/>
          <w:sz w:val="36"/>
          <w:szCs w:val="36"/>
        </w:rPr>
      </w:pPr>
    </w:p>
    <w:p w14:paraId="399D702B" w14:textId="77777777" w:rsidR="00792F11" w:rsidRPr="00792F11" w:rsidRDefault="00792F11" w:rsidP="00792F11">
      <w:pPr>
        <w:jc w:val="center"/>
        <w:rPr>
          <w:rFonts w:ascii="Avenir Book" w:hAnsi="Avenir Book"/>
          <w:sz w:val="36"/>
          <w:szCs w:val="36"/>
        </w:rPr>
      </w:pPr>
      <w:r w:rsidRPr="00792F11">
        <w:rPr>
          <w:rFonts w:ascii="Avenir Book" w:hAnsi="Avenir Book"/>
          <w:b/>
          <w:bCs/>
          <w:sz w:val="36"/>
          <w:szCs w:val="36"/>
        </w:rPr>
        <w:t>Church Member Resource Assessment</w:t>
      </w:r>
    </w:p>
    <w:p w14:paraId="67E4FF6E" w14:textId="77777777" w:rsidR="00792F11" w:rsidRDefault="00792F11" w:rsidP="00792F11">
      <w:pPr>
        <w:rPr>
          <w:rFonts w:ascii="Avenir Book" w:hAnsi="Avenir Book"/>
          <w:b/>
          <w:bCs/>
        </w:rPr>
      </w:pPr>
    </w:p>
    <w:p w14:paraId="572808AF" w14:textId="77777777" w:rsidR="00A6035C" w:rsidRDefault="00A6035C" w:rsidP="00792F11">
      <w:pPr>
        <w:rPr>
          <w:rFonts w:ascii="Avenir Book" w:hAnsi="Avenir Book"/>
          <w:b/>
          <w:bCs/>
        </w:rPr>
      </w:pPr>
    </w:p>
    <w:p w14:paraId="35E206BA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>Name:_______________________ Date completed: _____________</w:t>
      </w:r>
    </w:p>
    <w:p w14:paraId="3B28EFA7" w14:textId="77777777" w:rsidR="00792F11" w:rsidRPr="006A6573" w:rsidRDefault="00792F11" w:rsidP="00792F11">
      <w:pPr>
        <w:rPr>
          <w:rFonts w:ascii="Avenir Book" w:hAnsi="Avenir Book"/>
          <w:b/>
          <w:bCs/>
        </w:rPr>
      </w:pPr>
    </w:p>
    <w:p w14:paraId="2C7EAA98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>Cell phone:________________ Home phone:______________</w:t>
      </w:r>
    </w:p>
    <w:p w14:paraId="1263434B" w14:textId="77777777" w:rsidR="00792F11" w:rsidRPr="006A6573" w:rsidRDefault="00792F11" w:rsidP="00792F11">
      <w:pPr>
        <w:rPr>
          <w:rFonts w:ascii="Avenir Book" w:hAnsi="Avenir Book"/>
          <w:b/>
          <w:bCs/>
        </w:rPr>
      </w:pPr>
    </w:p>
    <w:p w14:paraId="05193EF6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>Email: _________________________________</w:t>
      </w:r>
    </w:p>
    <w:p w14:paraId="34910503" w14:textId="77777777" w:rsidR="00792F11" w:rsidRPr="006A6573" w:rsidRDefault="00792F11" w:rsidP="00792F11">
      <w:pPr>
        <w:rPr>
          <w:rFonts w:ascii="Avenir Book" w:hAnsi="Avenir Book"/>
          <w:b/>
          <w:bCs/>
        </w:rPr>
      </w:pPr>
    </w:p>
    <w:p w14:paraId="3A7A0CEC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>Experience/interests:</w:t>
      </w:r>
    </w:p>
    <w:p w14:paraId="774E827D" w14:textId="5603BDF8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Handyman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Avenir Book" w:hAnsi="Avenir Book"/>
          <w:b/>
          <w:bCs/>
        </w:rPr>
        <w:tab/>
      </w:r>
      <w:r w:rsidR="00040F04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Elder care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Gardening</w:t>
      </w:r>
    </w:p>
    <w:p w14:paraId="19F0DD90" w14:textId="37997ABF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Child care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="00040F04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Cooking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Sewing</w:t>
      </w:r>
    </w:p>
    <w:p w14:paraId="4870A35F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Clerical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Electrical/skilled trade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Quilting</w:t>
      </w:r>
    </w:p>
    <w:p w14:paraId="243846FC" w14:textId="647EF69C" w:rsidR="00792F11" w:rsidRPr="006A6573" w:rsidRDefault="00792F11" w:rsidP="00792F11">
      <w:pPr>
        <w:rPr>
          <w:rFonts w:ascii="Avenir Book" w:hAnsi="Avenir Book"/>
          <w:b/>
          <w:bCs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Driver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Transportation</w:t>
      </w:r>
      <w:r w:rsidRPr="006A6573">
        <w:rPr>
          <w:rFonts w:ascii="Avenir Book" w:hAnsi="Avenir Book"/>
          <w:b/>
          <w:bCs/>
        </w:rPr>
        <w:tab/>
      </w:r>
      <w:r w:rsidR="00040F04">
        <w:rPr>
          <w:rFonts w:ascii="Avenir Book" w:hAnsi="Avenir Book"/>
          <w:b/>
          <w:bCs/>
        </w:rPr>
        <w:tab/>
      </w:r>
      <w:r w:rsidR="00040F04" w:rsidRPr="006A6573">
        <w:rPr>
          <w:rFonts w:ascii="Menlo Bold" w:hAnsi="Menlo Bold" w:cs="Menlo Bold"/>
          <w:b/>
          <w:bCs/>
        </w:rPr>
        <w:t>☐</w:t>
      </w:r>
      <w:r w:rsidR="00040F04" w:rsidRPr="006A6573">
        <w:rPr>
          <w:rFonts w:ascii="Avenir Book" w:hAnsi="Avenir Book"/>
          <w:b/>
          <w:bCs/>
        </w:rPr>
        <w:t>Gardening</w:t>
      </w:r>
      <w:r w:rsidRPr="006A6573">
        <w:rPr>
          <w:rFonts w:ascii="Avenir Book" w:hAnsi="Avenir Book"/>
          <w:b/>
          <w:bCs/>
        </w:rPr>
        <w:tab/>
      </w:r>
    </w:p>
    <w:p w14:paraId="1E07F25D" w14:textId="1D0DE011" w:rsidR="00792F11" w:rsidRPr="006A6573" w:rsidRDefault="00792F11" w:rsidP="00792F11">
      <w:pPr>
        <w:rPr>
          <w:rFonts w:ascii="Avenir Book" w:hAnsi="Avenir Book"/>
          <w:b/>
          <w:bCs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Teacher/Tutor</w:t>
      </w:r>
      <w:r w:rsidRPr="006A6573">
        <w:rPr>
          <w:rFonts w:ascii="Avenir Book" w:hAnsi="Avenir Book"/>
        </w:rPr>
        <w:tab/>
      </w:r>
      <w:r w:rsidRPr="006A6573">
        <w:rPr>
          <w:rFonts w:ascii="Avenir Book" w:hAnsi="Avenir Book"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Counselor</w:t>
      </w:r>
      <w:r w:rsidRPr="006A6573">
        <w:rPr>
          <w:rFonts w:ascii="Avenir Book" w:hAnsi="Avenir Book"/>
          <w:b/>
          <w:bCs/>
        </w:rPr>
        <w:tab/>
        <w:t xml:space="preserve"> </w:t>
      </w:r>
      <w:r w:rsidR="00040F04">
        <w:rPr>
          <w:rFonts w:ascii="Avenir Book" w:hAnsi="Avenir Book"/>
          <w:b/>
          <w:bCs/>
        </w:rPr>
        <w:tab/>
      </w:r>
      <w:r w:rsidR="00040F04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</w:p>
    <w:p w14:paraId="31E991D5" w14:textId="0F137B93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Medical professional</w:t>
      </w:r>
      <w:r w:rsidRPr="006A6573">
        <w:rPr>
          <w:rFonts w:ascii="Avenir Book" w:hAnsi="Avenir Book"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Other</w:t>
      </w:r>
      <w:r w:rsidR="00891587">
        <w:rPr>
          <w:rFonts w:ascii="Avenir Book" w:hAnsi="Avenir Book"/>
          <w:b/>
          <w:bCs/>
        </w:rPr>
        <w:t>____________________________</w:t>
      </w:r>
    </w:p>
    <w:p w14:paraId="688C6D1F" w14:textId="77777777" w:rsidR="00792F11" w:rsidRPr="006A6573" w:rsidRDefault="00792F11" w:rsidP="00792F11">
      <w:pPr>
        <w:rPr>
          <w:rFonts w:ascii="Avenir Book" w:hAnsi="Avenir Book"/>
          <w:b/>
          <w:bCs/>
        </w:rPr>
      </w:pPr>
    </w:p>
    <w:p w14:paraId="6E4328CF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>Time availability:</w:t>
      </w:r>
    </w:p>
    <w:p w14:paraId="21817248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Sunday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7E09E8FA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Monday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5D3BC132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Tuesday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586F771A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Wednesday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4738F56A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Thursday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6F2BBC98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Friday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7BEF124B" w14:textId="77777777" w:rsidR="00792F11" w:rsidRPr="006A6573" w:rsidRDefault="00792F11" w:rsidP="00792F11">
      <w:pPr>
        <w:rPr>
          <w:rFonts w:ascii="Avenir Book" w:hAnsi="Avenir Book"/>
          <w:b/>
          <w:bCs/>
        </w:rPr>
      </w:pPr>
      <w:r w:rsidRPr="006A6573">
        <w:rPr>
          <w:rFonts w:ascii="Menlo Bold" w:hAnsi="Menlo Bold" w:cs="Menlo Bold"/>
          <w:b/>
          <w:bCs/>
        </w:rPr>
        <w:lastRenderedPageBreak/>
        <w:t>☐</w:t>
      </w:r>
      <w:r w:rsidRPr="006A6573">
        <w:rPr>
          <w:rFonts w:ascii="Avenir Book" w:hAnsi="Avenir Book"/>
          <w:b/>
          <w:bCs/>
        </w:rPr>
        <w:t xml:space="preserve">Saturday </w:t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Avenir Book" w:hAnsi="Avenir Book"/>
          <w:b/>
          <w:bCs/>
        </w:rPr>
        <w:tab/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morning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 xml:space="preserve">afternoon </w:t>
      </w:r>
      <w:r w:rsidRPr="006A6573">
        <w:rPr>
          <w:rFonts w:ascii="Avenir Book" w:hAnsi="Avenir Book"/>
          <w:b/>
          <w:bCs/>
        </w:rPr>
        <w:tab/>
        <w:t xml:space="preserve"> </w:t>
      </w: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>evening</w:t>
      </w:r>
    </w:p>
    <w:p w14:paraId="1D9DC9D9" w14:textId="77777777" w:rsidR="00792F11" w:rsidRPr="006A6573" w:rsidRDefault="00792F11" w:rsidP="00792F11">
      <w:pPr>
        <w:rPr>
          <w:rFonts w:ascii="Avenir Book" w:hAnsi="Avenir Book"/>
        </w:rPr>
      </w:pPr>
    </w:p>
    <w:p w14:paraId="49555463" w14:textId="77777777" w:rsidR="00792F11" w:rsidRPr="006A6573" w:rsidRDefault="00792F11" w:rsidP="00792F11">
      <w:pPr>
        <w:rPr>
          <w:rFonts w:ascii="Avenir Book" w:hAnsi="Avenir Book"/>
          <w:b/>
          <w:bCs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ab/>
        <w:t>I am available occasionally, please call me when you have a need.</w:t>
      </w:r>
    </w:p>
    <w:p w14:paraId="69932989" w14:textId="77777777" w:rsidR="00792F11" w:rsidRPr="006A6573" w:rsidRDefault="00792F11" w:rsidP="00792F11">
      <w:pPr>
        <w:rPr>
          <w:rFonts w:ascii="Avenir Book" w:hAnsi="Avenir Book"/>
        </w:rPr>
      </w:pPr>
    </w:p>
    <w:p w14:paraId="4DAD693A" w14:textId="77777777" w:rsidR="00792F11" w:rsidRPr="006A6573" w:rsidRDefault="00792F11" w:rsidP="00792F11">
      <w:pPr>
        <w:rPr>
          <w:rFonts w:ascii="Avenir Book" w:hAnsi="Avenir Book"/>
          <w:b/>
          <w:bCs/>
        </w:rPr>
      </w:pPr>
      <w:r w:rsidRPr="006A6573">
        <w:rPr>
          <w:rFonts w:ascii="Menlo Bold" w:hAnsi="Menlo Bold" w:cs="Menlo Bold"/>
          <w:b/>
          <w:bCs/>
        </w:rPr>
        <w:t>☐</w:t>
      </w:r>
      <w:r w:rsidRPr="006A6573">
        <w:rPr>
          <w:rFonts w:ascii="Avenir Book" w:hAnsi="Avenir Book"/>
          <w:b/>
          <w:bCs/>
        </w:rPr>
        <w:tab/>
        <w:t xml:space="preserve">I am available if daycare is provided. </w:t>
      </w:r>
    </w:p>
    <w:p w14:paraId="10AAA499" w14:textId="77777777" w:rsidR="00792F11" w:rsidRPr="006A6573" w:rsidRDefault="00792F11" w:rsidP="00792F11">
      <w:pPr>
        <w:rPr>
          <w:rFonts w:ascii="Avenir Book" w:hAnsi="Avenir Book"/>
        </w:rPr>
      </w:pPr>
      <w:r w:rsidRPr="006A6573">
        <w:rPr>
          <w:rFonts w:ascii="Avenir Book" w:hAnsi="Avenir Book"/>
          <w:b/>
          <w:bCs/>
        </w:rPr>
        <w:tab/>
        <w:t>Number of children: _____ Ages: ______________________</w:t>
      </w:r>
    </w:p>
    <w:p w14:paraId="7D7942D7" w14:textId="77777777" w:rsidR="00CC3355" w:rsidRPr="006A6573" w:rsidRDefault="00CC3355">
      <w:pPr>
        <w:rPr>
          <w:rFonts w:ascii="Avenir Book" w:hAnsi="Avenir Book"/>
        </w:rPr>
      </w:pPr>
    </w:p>
    <w:sectPr w:rsidR="00CC3355" w:rsidRPr="006A6573" w:rsidSect="00C112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1"/>
    <w:rsid w:val="00040F04"/>
    <w:rsid w:val="001B4DCD"/>
    <w:rsid w:val="006A6573"/>
    <w:rsid w:val="00792F11"/>
    <w:rsid w:val="00891587"/>
    <w:rsid w:val="00A6035C"/>
    <w:rsid w:val="00C11293"/>
    <w:rsid w:val="00C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2948C6"/>
  <w14:defaultImageDpi w14:val="300"/>
  <w15:docId w15:val="{14D226D1-0F77-4F42-9CAD-5F0E532C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>NAD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Aka</dc:creator>
  <cp:keywords/>
  <dc:description/>
  <cp:lastModifiedBy>Beatrice Kastrati</cp:lastModifiedBy>
  <cp:revision>2</cp:revision>
  <dcterms:created xsi:type="dcterms:W3CDTF">2024-01-19T14:22:00Z</dcterms:created>
  <dcterms:modified xsi:type="dcterms:W3CDTF">2024-01-19T14:22:00Z</dcterms:modified>
</cp:coreProperties>
</file>